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5AC614D2"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0"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r w:rsidR="001836C7">
        <w:rPr>
          <w:rFonts w:ascii="Arial" w:eastAsia="Times New Roman" w:hAnsi="Arial" w:cs="Arial"/>
          <w:b/>
          <w:bCs/>
          <w:color w:val="231F20"/>
          <w:sz w:val="24"/>
          <w:szCs w:val="24"/>
          <w:lang w:eastAsia="en-GB"/>
        </w:rPr>
        <w:t xml:space="preserve">– </w:t>
      </w:r>
      <w:r w:rsidR="007830F9">
        <w:rPr>
          <w:rFonts w:ascii="Arial" w:eastAsia="Times New Roman" w:hAnsi="Arial" w:cs="Arial"/>
          <w:b/>
          <w:bCs/>
          <w:color w:val="231F20"/>
          <w:sz w:val="24"/>
          <w:szCs w:val="24"/>
          <w:lang w:eastAsia="en-GB"/>
        </w:rPr>
        <w:t xml:space="preserve">JUNE 2024 </w:t>
      </w:r>
      <w:bookmarkStart w:id="1" w:name="_GoBack"/>
      <w:bookmarkEnd w:id="1"/>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proofErr w:type="spellStart"/>
      <w:r w:rsidRPr="00001A97">
        <w:rPr>
          <w:rFonts w:ascii="Arial" w:eastAsia="Times New Roman" w:hAnsi="Arial" w:cs="Arial"/>
          <w:b/>
          <w:bCs/>
          <w:color w:val="231F20"/>
          <w:sz w:val="24"/>
          <w:szCs w:val="24"/>
          <w:lang w:eastAsia="en-GB"/>
        </w:rPr>
        <w:t>Pseudonymised</w:t>
      </w:r>
      <w:proofErr w:type="spellEnd"/>
      <w:r w:rsidRPr="00001A97">
        <w:rPr>
          <w:rFonts w:ascii="Arial" w:eastAsia="Times New Roman" w:hAnsi="Arial" w:cs="Arial"/>
          <w:b/>
          <w:bCs/>
          <w:color w:val="231F20"/>
          <w:sz w:val="24"/>
          <w:szCs w:val="24"/>
          <w:lang w:eastAsia="en-GB"/>
        </w:rPr>
        <w:t xml:space="preserve">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w:t>
      </w:r>
      <w:proofErr w:type="spellStart"/>
      <w:r w:rsidRPr="00001A97">
        <w:rPr>
          <w:rFonts w:ascii="Arial" w:eastAsia="Times New Roman" w:hAnsi="Arial" w:cs="Arial"/>
          <w:color w:val="231F20"/>
          <w:sz w:val="24"/>
          <w:szCs w:val="24"/>
          <w:lang w:eastAsia="en-GB"/>
        </w:rPr>
        <w:t>Pseudonymised</w:t>
      </w:r>
      <w:proofErr w:type="spellEnd"/>
      <w:r w:rsidRPr="00001A97">
        <w:rPr>
          <w:rFonts w:ascii="Arial" w:eastAsia="Times New Roman" w:hAnsi="Arial" w:cs="Arial"/>
          <w:color w:val="231F20"/>
          <w:sz w:val="24"/>
          <w:szCs w:val="24"/>
          <w:lang w:eastAsia="en-GB"/>
        </w:rPr>
        <w:t xml:space="preserve">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776DB788" w:rsidR="00001A97" w:rsidRP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r w:rsidRPr="7F7B3680">
        <w:rPr>
          <w:rFonts w:ascii="Arial" w:eastAsia="Times New Roman" w:hAnsi="Arial" w:cs="Arial"/>
          <w:color w:val="231F20"/>
          <w:sz w:val="24"/>
          <w:szCs w:val="24"/>
          <w:lang w:eastAsia="en-GB"/>
        </w:rPr>
        <w:t>The</w:t>
      </w:r>
      <w:r w:rsidR="001836C7">
        <w:rPr>
          <w:rFonts w:ascii="Arial" w:eastAsia="Times New Roman" w:hAnsi="Arial" w:cs="Arial"/>
          <w:color w:val="231F20"/>
          <w:sz w:val="24"/>
          <w:szCs w:val="24"/>
          <w:lang w:eastAsia="en-GB"/>
        </w:rPr>
        <w:t xml:space="preserve"> Surgery</w:t>
      </w:r>
      <w:r w:rsidR="5E591D70" w:rsidRPr="7F7B3680">
        <w:rPr>
          <w:rFonts w:ascii="Arial" w:eastAsia="Times New Roman" w:hAnsi="Arial" w:cs="Arial"/>
          <w:color w:val="231F20"/>
          <w:sz w:val="24"/>
          <w:szCs w:val="24"/>
          <w:lang w:eastAsia="en-GB"/>
        </w:rPr>
        <w:t xml:space="preserve"> p</w:t>
      </w:r>
      <w:r w:rsidR="00A1251F" w:rsidRPr="7F7B3680">
        <w:rPr>
          <w:rFonts w:ascii="Arial" w:eastAsia="Times New Roman" w:hAnsi="Arial" w:cs="Arial"/>
          <w:color w:val="231F20"/>
          <w:sz w:val="24"/>
          <w:szCs w:val="24"/>
          <w:lang w:eastAsia="en-GB"/>
        </w:rPr>
        <w:t xml:space="preserve">rocesses </w:t>
      </w:r>
      <w:r w:rsidRPr="7F7B3680">
        <w:rPr>
          <w:rFonts w:ascii="Arial" w:eastAsia="Times New Roman" w:hAnsi="Arial" w:cs="Arial"/>
          <w:color w:val="231F20"/>
          <w:sz w:val="24"/>
          <w:szCs w:val="24"/>
          <w:lang w:eastAsia="en-GB"/>
        </w:rPr>
        <w:t>data for the following purposes:</w:t>
      </w:r>
    </w:p>
    <w:p w14:paraId="4129C6BF" w14:textId="0629F0FC" w:rsidR="001836C7" w:rsidRDefault="007830F9"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0" w:history="1">
        <w:r w:rsidR="001836C7" w:rsidRPr="001836C7">
          <w:rPr>
            <w:rStyle w:val="Hyperlink"/>
            <w:rFonts w:ascii="Arial" w:eastAsia="Times New Roman" w:hAnsi="Arial" w:cs="Arial"/>
            <w:sz w:val="24"/>
            <w:szCs w:val="24"/>
            <w:lang w:eastAsia="en-GB"/>
          </w:rPr>
          <w:t>GP Direct Care Privacy Notice June 2023.docx</w:t>
        </w:r>
      </w:hyperlink>
    </w:p>
    <w:p w14:paraId="20CAA36C" w14:textId="793ABB01" w:rsidR="00001A97" w:rsidRDefault="007830F9"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1" w:history="1">
        <w:r w:rsidR="001836C7" w:rsidRPr="001836C7">
          <w:rPr>
            <w:rStyle w:val="Hyperlink"/>
            <w:rFonts w:ascii="Arial" w:eastAsia="Times New Roman" w:hAnsi="Arial" w:cs="Arial"/>
            <w:sz w:val="24"/>
            <w:szCs w:val="24"/>
            <w:lang w:eastAsia="en-GB"/>
          </w:rPr>
          <w:t>Human Resources Privacy Notice June 2023.docx</w:t>
        </w:r>
      </w:hyperlink>
    </w:p>
    <w:p w14:paraId="18EC3596" w14:textId="7401AA42" w:rsidR="00001A97" w:rsidRPr="001836C7" w:rsidRDefault="007830F9" w:rsidP="001836C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2" w:history="1">
        <w:r w:rsidR="001836C7" w:rsidRPr="001836C7">
          <w:rPr>
            <w:rStyle w:val="Hyperlink"/>
            <w:rFonts w:ascii="Arial" w:eastAsia="Times New Roman" w:hAnsi="Arial" w:cs="Arial"/>
            <w:sz w:val="24"/>
            <w:szCs w:val="24"/>
            <w:lang w:eastAsia="en-GB"/>
          </w:rPr>
          <w:t>GP Planning and Research Privacy Notice June 2023.docx</w:t>
        </w:r>
      </w:hyperlink>
    </w:p>
    <w:p w14:paraId="38D07CAE" w14:textId="3C5C6518" w:rsidR="00001A97" w:rsidRDefault="007830F9"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3" w:history="1">
        <w:r w:rsidR="001836C7" w:rsidRPr="001836C7">
          <w:rPr>
            <w:rStyle w:val="Hyperlink"/>
            <w:rFonts w:ascii="Arial" w:eastAsia="Times New Roman" w:hAnsi="Arial" w:cs="Arial"/>
            <w:sz w:val="24"/>
            <w:szCs w:val="24"/>
            <w:lang w:eastAsia="en-GB"/>
          </w:rPr>
          <w:t>GP Statutory Disclosures Privacy Notice June 2023.docx</w:t>
        </w:r>
      </w:hyperlink>
    </w:p>
    <w:p w14:paraId="7F785AB3" w14:textId="23AC288F" w:rsidR="00F90C3D"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fldChar w:fldCharType="separate"/>
      </w:r>
      <w:ins w:id="2"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925CFF1"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ins w:id="3" w:author="DEAN, Debbie (WEST MALLING GROUP PRACTICE)" w:date="2023-02-22T14:22:00Z">
        <w:r w:rsidR="43D9F0BF" w:rsidRPr="3F24EC1A">
          <w:rPr>
            <w:rFonts w:ascii="Arial" w:eastAsia="Times New Roman" w:hAnsi="Arial" w:cs="Arial"/>
            <w:color w:val="231F20"/>
            <w:sz w:val="24"/>
            <w:szCs w:val="24"/>
            <w:lang w:eastAsia="en-GB"/>
          </w:rPr>
          <w:t xml:space="preserve"> </w:t>
        </w:r>
      </w:ins>
      <w:r w:rsidR="775C2983" w:rsidRPr="3F24EC1A">
        <w:rPr>
          <w:rFonts w:ascii="Arial" w:eastAsia="Times New Roman" w:hAnsi="Arial" w:cs="Arial"/>
          <w:color w:val="231F20"/>
          <w:sz w:val="24"/>
          <w:szCs w:val="24"/>
          <w:lang w:eastAsia="en-GB"/>
        </w:rPr>
        <w:t xml:space="preserve">Tunbridge Wells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1836C7"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1836C7">
        <w:rPr>
          <w:rFonts w:ascii="Arial" w:eastAsia="Times New Roman" w:hAnsi="Arial" w:cs="Arial"/>
          <w:color w:val="231F20"/>
          <w:sz w:val="24"/>
          <w:szCs w:val="24"/>
          <w:lang w:eastAsia="en-GB"/>
        </w:rPr>
        <w:t>Private Sector Providers</w:t>
      </w:r>
    </w:p>
    <w:p w14:paraId="581EB19D" w14:textId="77777777" w:rsidR="008B3429" w:rsidRPr="001836C7"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1836C7">
        <w:rPr>
          <w:rFonts w:ascii="Arial" w:eastAsia="Times New Roman" w:hAnsi="Arial" w:cs="Arial"/>
          <w:color w:val="231F20"/>
          <w:sz w:val="24"/>
          <w:szCs w:val="24"/>
          <w:lang w:eastAsia="en-GB"/>
        </w:rPr>
        <w:t>Voluntary Sector Providers</w:t>
      </w:r>
    </w:p>
    <w:p w14:paraId="4973E73D" w14:textId="77777777" w:rsidR="008B3429" w:rsidRPr="001836C7"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1836C7">
        <w:rPr>
          <w:rFonts w:ascii="Arial" w:eastAsia="Times New Roman" w:hAnsi="Arial" w:cs="Arial"/>
          <w:color w:val="231F20"/>
          <w:sz w:val="24"/>
          <w:szCs w:val="24"/>
          <w:lang w:eastAsia="en-GB"/>
        </w:rPr>
        <w:t xml:space="preserve">Health care partnerships </w:t>
      </w:r>
    </w:p>
    <w:p w14:paraId="7E7AEF97" w14:textId="2BA5CFCD" w:rsidR="008B3429" w:rsidRPr="001836C7" w:rsidRDefault="001836C7"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1836C7">
        <w:rPr>
          <w:rFonts w:ascii="Arial" w:eastAsia="Times New Roman" w:hAnsi="Arial" w:cs="Arial"/>
          <w:color w:val="231F20"/>
          <w:sz w:val="24"/>
          <w:szCs w:val="24"/>
          <w:lang w:eastAsia="en-GB"/>
        </w:rPr>
        <w:t>Margate PCN</w:t>
      </w:r>
    </w:p>
    <w:p w14:paraId="4D466B4A" w14:textId="77777777" w:rsidR="008B3429" w:rsidRPr="001836C7"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1836C7">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sidRPr="00426D23">
        <w:rPr>
          <w:rFonts w:ascii="Arial" w:eastAsia="Times New Roman" w:hAnsi="Arial" w:cs="Arial"/>
          <w:color w:val="231F20"/>
          <w:sz w:val="24"/>
          <w:szCs w:val="24"/>
          <w:lang w:eastAsia="en-GB"/>
        </w:rPr>
        <w:t>all</w:t>
      </w:r>
      <w:proofErr w:type="gramEnd"/>
      <w:r w:rsidRPr="00426D23">
        <w:rPr>
          <w:rFonts w:ascii="Arial" w:eastAsia="Times New Roman" w:hAnsi="Arial" w:cs="Arial"/>
          <w:color w:val="231F20"/>
          <w:sz w:val="24"/>
          <w:szCs w:val="24"/>
          <w:lang w:eastAsia="en-GB"/>
        </w:rPr>
        <w:t xml:space="preserve">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Pr>
          <w:rFonts w:ascii="Arial" w:eastAsia="Times New Roman" w:hAnsi="Arial" w:cs="Arial"/>
          <w:color w:val="231F20"/>
          <w:sz w:val="24"/>
          <w:szCs w:val="24"/>
          <w:lang w:eastAsia="en-GB"/>
        </w:rPr>
        <w:t>completion</w:t>
      </w:r>
      <w:proofErr w:type="gramEnd"/>
      <w:r>
        <w:rPr>
          <w:rFonts w:ascii="Arial" w:eastAsia="Times New Roman" w:hAnsi="Arial" w:cs="Arial"/>
          <w:color w:val="231F20"/>
          <w:sz w:val="24"/>
          <w:szCs w:val="24"/>
          <w:lang w:eastAsia="en-GB"/>
        </w:rPr>
        <w:t xml:space="preserve"> of the </w:t>
      </w:r>
      <w:hyperlink r:id="rId14"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5"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w:t>
      </w:r>
      <w:r w:rsidRPr="00001A97">
        <w:rPr>
          <w:rFonts w:ascii="Arial" w:eastAsia="Times New Roman" w:hAnsi="Arial" w:cs="Arial"/>
          <w:color w:val="231F20"/>
          <w:sz w:val="24"/>
          <w:szCs w:val="24"/>
          <w:lang w:eastAsia="en-GB"/>
        </w:rPr>
        <w:lastRenderedPageBreak/>
        <w:t>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103CAF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w:t>
      </w:r>
      <w:proofErr w:type="gramEnd"/>
      <w:r w:rsidRPr="00001A97">
        <w:rPr>
          <w:rFonts w:ascii="Arial" w:eastAsia="Times New Roman" w:hAnsi="Arial" w:cs="Arial"/>
          <w:color w:val="231F20"/>
          <w:sz w:val="24"/>
          <w:szCs w:val="24"/>
          <w:lang w:eastAsia="en-GB"/>
        </w:rPr>
        <w:t xml:space="preserve">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be told if your data is being processed using automated software in relation to automated decision making and profiling note</w:t>
      </w:r>
      <w:r w:rsidR="001836C7">
        <w:rPr>
          <w:rFonts w:ascii="Arial" w:eastAsia="Times New Roman" w:hAnsi="Arial" w:cs="Arial"/>
          <w:color w:val="231F20"/>
          <w:sz w:val="24"/>
          <w:szCs w:val="24"/>
          <w:lang w:eastAsia="en-GB"/>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4838F02E"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2A3F044" w:rsidRPr="3F24EC1A">
        <w:rPr>
          <w:rFonts w:ascii="Arial" w:eastAsia="Times New Roman" w:hAnsi="Arial" w:cs="Arial"/>
          <w:color w:val="231F20"/>
          <w:sz w:val="24"/>
          <w:szCs w:val="24"/>
          <w:lang w:eastAsia="en-GB"/>
        </w:rPr>
        <w:t xml:space="preserve">Kingswood surgery, </w:t>
      </w:r>
      <w:r w:rsidR="02A3F044" w:rsidRPr="3F24EC1A">
        <w:rPr>
          <w:rFonts w:ascii="Arial" w:eastAsia="Times New Roman" w:hAnsi="Arial" w:cs="Arial"/>
          <w:color w:val="231F20"/>
          <w:sz w:val="24"/>
          <w:szCs w:val="24"/>
          <w:u w:val="single"/>
          <w:lang w:eastAsia="en-GB"/>
        </w:rPr>
        <w:t>kmccg.kingswood@nhs.net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047D566A"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r w:rsidR="3F0FA19C" w:rsidRPr="3F24EC1A">
        <w:rPr>
          <w:rFonts w:ascii="Arial" w:eastAsia="Times New Roman" w:hAnsi="Arial" w:cs="Arial"/>
          <w:color w:val="231F20"/>
          <w:sz w:val="24"/>
          <w:szCs w:val="24"/>
          <w:u w:val="single"/>
          <w:lang w:eastAsia="en-GB"/>
        </w:rPr>
        <w:t>kmccg.kingswood@nhs.net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015EDD3"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Our Data Protection Officer function is provided by NHS Kent and Medway who can be contained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proofErr w:type="gramStart"/>
      <w:r w:rsidRPr="00001A97">
        <w:rPr>
          <w:rFonts w:ascii="Arial" w:eastAsia="Times New Roman" w:hAnsi="Arial" w:cs="Arial"/>
          <w:color w:val="231F20"/>
          <w:sz w:val="24"/>
          <w:szCs w:val="24"/>
          <w:lang w:eastAsia="en-GB"/>
        </w:rPr>
        <w:t>)</w:t>
      </w:r>
      <w:proofErr w:type="gramEnd"/>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6"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7"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7830F9" w:rsidP="00001A97">
      <w:pPr>
        <w:shd w:val="clear" w:color="auto" w:fill="FFFFFF"/>
        <w:spacing w:after="0" w:line="240" w:lineRule="auto"/>
        <w:rPr>
          <w:rFonts w:ascii="Arial" w:eastAsia="Times New Roman" w:hAnsi="Arial" w:cs="Arial"/>
          <w:color w:val="231F20"/>
          <w:sz w:val="24"/>
          <w:szCs w:val="24"/>
          <w:lang w:eastAsia="en-GB"/>
        </w:rPr>
      </w:pPr>
      <w:hyperlink r:id="rId18"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1836C7"/>
    <w:rsid w:val="002F4F2C"/>
    <w:rsid w:val="003D674F"/>
    <w:rsid w:val="00426D23"/>
    <w:rsid w:val="004C01CB"/>
    <w:rsid w:val="004D02CB"/>
    <w:rsid w:val="004D5256"/>
    <w:rsid w:val="00544CEE"/>
    <w:rsid w:val="005B78A4"/>
    <w:rsid w:val="005F4FCD"/>
    <w:rsid w:val="00647609"/>
    <w:rsid w:val="00686492"/>
    <w:rsid w:val="00713BCA"/>
    <w:rsid w:val="007830F9"/>
    <w:rsid w:val="008B3429"/>
    <w:rsid w:val="008C72E3"/>
    <w:rsid w:val="009B0E7D"/>
    <w:rsid w:val="009E2BE4"/>
    <w:rsid w:val="00A1251F"/>
    <w:rsid w:val="00AA6970"/>
    <w:rsid w:val="00C534F1"/>
    <w:rsid w:val="00CB0CA7"/>
    <w:rsid w:val="00D23A68"/>
    <w:rsid w:val="00DC35DA"/>
    <w:rsid w:val="00E30FB9"/>
    <w:rsid w:val="00F2602E"/>
    <w:rsid w:val="00F74D75"/>
    <w:rsid w:val="00F90C3D"/>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4C364EE"/>
    <w:rsid w:val="775C2983"/>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183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MIS1381A\shared\%23Management%20Team\%23Jess\Data%20Protection%20Updated%20June%202023\GP%20Statutory%20Disclosures%20Privacy%20Notice%20June%202023.docx" TargetMode="External"/><Relationship Id="rId18" Type="http://schemas.openxmlformats.org/officeDocument/2006/relationships/hyperlink" Target="https://digital.nhs.uk/about-nhs-digital/our-work/keeping-patient-data-safe/how-we-look-after-your-health-and-care-information/understanding-the-health-and-care-information-we-collec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file:///\\EMIS1381A\shared\%23Management%20Team\%23Jess\Data%20Protection%20Updated%20June%202023\GP%20Planning%20and%20Research%20Privacy%20Notice%20June%202023.docx" TargetMode="External"/><Relationship Id="rId17" Type="http://schemas.openxmlformats.org/officeDocument/2006/relationships/hyperlink" Target="https://www.gov.uk/government/publications/the-nhs-constitution-for-eng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handling/&#160;"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EMIS1381A\shared\%23Management%20Team\%23Jess\Data%20Protection%20Updated%20June%202023\Human%20Resources%20Privacy%20Notice%20June%202023.doc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file:///\\EMIS1381A\shared\%23Management%20Team\%23Jess\Data%20Protection%20Updated%20June%202023\GP%20Direct%20Care%20Privacy%20Notice%20June%202023.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ptoolkit.nhs.u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E23E8-058C-43ED-B2DA-B20E010958F7}">
  <ds:schemaRefs>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e719c2e2-bc7b-4411-bd3e-4cd3bd8d88ab"/>
    <ds:schemaRef ds:uri="http://schemas.microsoft.com/office/2006/metadata/properties"/>
    <ds:schemaRef ds:uri="http://purl.org/dc/elements/1.1/"/>
    <ds:schemaRef ds:uri="http://purl.org/dc/dcmitype/"/>
    <ds:schemaRef ds:uri="ea38cdad-2d6b-4819-ac31-b396b42b0228"/>
  </ds:schemaRefs>
</ds:datastoreItem>
</file>

<file path=customXml/itemProps2.xml><?xml version="1.0" encoding="utf-8"?>
<ds:datastoreItem xmlns:ds="http://schemas.openxmlformats.org/officeDocument/2006/customXml" ds:itemID="{15CAAD3C-3F76-4101-A77B-5A283C09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78AE8-5595-4D65-AF7E-A1A608BCC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Chloe Day</cp:lastModifiedBy>
  <cp:revision>2</cp:revision>
  <cp:lastPrinted>2023-01-19T07:41:00Z</cp:lastPrinted>
  <dcterms:created xsi:type="dcterms:W3CDTF">2024-06-12T14:39:00Z</dcterms:created>
  <dcterms:modified xsi:type="dcterms:W3CDTF">2024-06-12T14:39:00Z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