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803C5"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ins w:id="0" w:author="Chloe Day [2]" w:date="2024-06-12T15:40:00Z">
        <w:r w:rsidR="00E80620">
          <w:rPr>
            <w:rFonts w:ascii="Arial" w:hAnsi="Arial" w:cs="Arial"/>
            <w:b/>
            <w:sz w:val="28"/>
            <w:szCs w:val="28"/>
          </w:rPr>
          <w:t xml:space="preserve"> – UPDATED JUNE 2024</w:t>
        </w:r>
      </w:ins>
    </w:p>
    <w:p w14:paraId="2C7F17FD" w14:textId="7BC659C5" w:rsidR="00FA3D96" w:rsidRPr="00DF0EBF" w:rsidRDefault="00FA3D96" w:rsidP="00FA3D96">
      <w:pPr>
        <w:rPr>
          <w:rFonts w:ascii="Arial" w:hAnsi="Arial" w:cs="Arial"/>
          <w:b/>
          <w:bCs/>
          <w:sz w:val="24"/>
          <w:szCs w:val="24"/>
        </w:rPr>
      </w:pPr>
      <w:del w:id="1" w:author="Chloe Day" w:date="2023-06-09T10:24:00Z">
        <w:r w:rsidRPr="00DF0EBF" w:rsidDel="0040663C">
          <w:rPr>
            <w:rFonts w:ascii="Arial" w:hAnsi="Arial" w:cs="Arial"/>
            <w:b/>
            <w:bCs/>
            <w:sz w:val="24"/>
            <w:szCs w:val="24"/>
          </w:rPr>
          <w:delText>&lt;</w:delText>
        </w:r>
        <w:r w:rsidRPr="00DF0EBF" w:rsidDel="0040663C">
          <w:rPr>
            <w:rFonts w:ascii="Arial" w:hAnsi="Arial" w:cs="Arial"/>
            <w:b/>
            <w:bCs/>
            <w:sz w:val="24"/>
            <w:szCs w:val="24"/>
            <w:highlight w:val="yellow"/>
          </w:rPr>
          <w:delText>INSERT name of GP practice</w:delText>
        </w:r>
        <w:r w:rsidRPr="00DF0EBF" w:rsidDel="0040663C">
          <w:rPr>
            <w:rFonts w:ascii="Arial" w:hAnsi="Arial" w:cs="Arial"/>
            <w:b/>
            <w:bCs/>
            <w:sz w:val="24"/>
            <w:szCs w:val="24"/>
          </w:rPr>
          <w:delText>&gt;</w:delText>
        </w:r>
      </w:del>
      <w:proofErr w:type="spellStart"/>
      <w:ins w:id="2" w:author="Chloe Day" w:date="2023-06-09T10:24:00Z">
        <w:r w:rsidR="0040663C">
          <w:rPr>
            <w:rFonts w:ascii="Arial" w:hAnsi="Arial" w:cs="Arial"/>
            <w:b/>
            <w:bCs/>
            <w:sz w:val="24"/>
            <w:szCs w:val="24"/>
          </w:rPr>
          <w:t>Mocketts</w:t>
        </w:r>
        <w:proofErr w:type="spellEnd"/>
        <w:r w:rsidR="0040663C">
          <w:rPr>
            <w:rFonts w:ascii="Arial" w:hAnsi="Arial" w:cs="Arial"/>
            <w:b/>
            <w:bCs/>
            <w:sz w:val="24"/>
            <w:szCs w:val="24"/>
          </w:rPr>
          <w:t xml:space="preserve"> Wood Surgery</w:t>
        </w:r>
      </w:ins>
      <w:r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1858D9F4"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3" w:name="_Hlk122597032"/>
      <w:r w:rsidR="00F176AC" w:rsidRPr="00DF0EBF">
        <w:rPr>
          <w:rFonts w:ascii="Arial" w:hAnsi="Arial" w:cs="Arial"/>
          <w:sz w:val="24"/>
          <w:szCs w:val="24"/>
        </w:rPr>
        <w:t>Our full list of Privacy Notices can be found &lt;insert hyperlink&gt;</w:t>
      </w:r>
      <w:bookmarkEnd w:id="3"/>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78248411" w14:textId="77777777" w:rsidR="0040663C" w:rsidRDefault="0040663C" w:rsidP="004F5E62">
            <w:pPr>
              <w:spacing w:before="120" w:after="120"/>
              <w:rPr>
                <w:ins w:id="4" w:author="Chloe Day" w:date="2023-06-09T10:25:00Z"/>
                <w:rFonts w:ascii="Arial" w:hAnsi="Arial" w:cs="Arial"/>
                <w:color w:val="000000" w:themeColor="text1"/>
                <w:sz w:val="24"/>
                <w:szCs w:val="24"/>
                <w:lang w:eastAsia="en-GB"/>
              </w:rPr>
            </w:pPr>
            <w:proofErr w:type="spellStart"/>
            <w:ins w:id="5" w:author="Chloe Day" w:date="2023-06-09T10:25:00Z">
              <w:r>
                <w:rPr>
                  <w:rFonts w:ascii="Arial" w:hAnsi="Arial" w:cs="Arial"/>
                  <w:color w:val="000000" w:themeColor="text1"/>
                  <w:sz w:val="24"/>
                  <w:szCs w:val="24"/>
                  <w:lang w:eastAsia="en-GB"/>
                </w:rPr>
                <w:t>Mocketts</w:t>
              </w:r>
              <w:proofErr w:type="spellEnd"/>
              <w:r>
                <w:rPr>
                  <w:rFonts w:ascii="Arial" w:hAnsi="Arial" w:cs="Arial"/>
                  <w:color w:val="000000" w:themeColor="text1"/>
                  <w:sz w:val="24"/>
                  <w:szCs w:val="24"/>
                  <w:lang w:eastAsia="en-GB"/>
                </w:rPr>
                <w:t xml:space="preserve"> Wood Surgery </w:t>
              </w:r>
            </w:ins>
          </w:p>
          <w:p w14:paraId="42E67F26" w14:textId="77777777" w:rsidR="0040663C" w:rsidRDefault="0040663C" w:rsidP="004F5E62">
            <w:pPr>
              <w:spacing w:before="120" w:after="120"/>
              <w:rPr>
                <w:ins w:id="6" w:author="Chloe Day" w:date="2023-06-09T10:25:00Z"/>
                <w:rFonts w:ascii="Arial" w:hAnsi="Arial" w:cs="Arial"/>
                <w:color w:val="000000" w:themeColor="text1"/>
                <w:sz w:val="24"/>
                <w:szCs w:val="24"/>
                <w:lang w:eastAsia="en-GB"/>
              </w:rPr>
            </w:pPr>
            <w:proofErr w:type="spellStart"/>
            <w:ins w:id="7" w:author="Chloe Day" w:date="2023-06-09T10:25:00Z">
              <w:r>
                <w:rPr>
                  <w:rFonts w:ascii="Arial" w:hAnsi="Arial" w:cs="Arial"/>
                  <w:color w:val="000000" w:themeColor="text1"/>
                  <w:sz w:val="24"/>
                  <w:szCs w:val="24"/>
                  <w:lang w:eastAsia="en-GB"/>
                </w:rPr>
                <w:t>Hopeville</w:t>
              </w:r>
              <w:proofErr w:type="spellEnd"/>
              <w:r>
                <w:rPr>
                  <w:rFonts w:ascii="Arial" w:hAnsi="Arial" w:cs="Arial"/>
                  <w:color w:val="000000" w:themeColor="text1"/>
                  <w:sz w:val="24"/>
                  <w:szCs w:val="24"/>
                  <w:lang w:eastAsia="en-GB"/>
                </w:rPr>
                <w:t xml:space="preserve"> Avenue </w:t>
              </w:r>
            </w:ins>
          </w:p>
          <w:p w14:paraId="623F1A3C" w14:textId="77777777" w:rsidR="0040663C" w:rsidRDefault="0040663C" w:rsidP="004F5E62">
            <w:pPr>
              <w:spacing w:before="120" w:after="120"/>
              <w:rPr>
                <w:ins w:id="8" w:author="Chloe Day" w:date="2023-06-09T10:25:00Z"/>
                <w:rFonts w:ascii="Arial" w:hAnsi="Arial" w:cs="Arial"/>
                <w:color w:val="000000" w:themeColor="text1"/>
                <w:sz w:val="24"/>
                <w:szCs w:val="24"/>
                <w:lang w:eastAsia="en-GB"/>
              </w:rPr>
            </w:pPr>
            <w:proofErr w:type="spellStart"/>
            <w:ins w:id="9" w:author="Chloe Day" w:date="2023-06-09T10:25:00Z">
              <w:r>
                <w:rPr>
                  <w:rFonts w:ascii="Arial" w:hAnsi="Arial" w:cs="Arial"/>
                  <w:color w:val="000000" w:themeColor="text1"/>
                  <w:sz w:val="24"/>
                  <w:szCs w:val="24"/>
                  <w:lang w:eastAsia="en-GB"/>
                </w:rPr>
                <w:t>Broadstairs</w:t>
              </w:r>
              <w:proofErr w:type="spellEnd"/>
              <w:r>
                <w:rPr>
                  <w:rFonts w:ascii="Arial" w:hAnsi="Arial" w:cs="Arial"/>
                  <w:color w:val="000000" w:themeColor="text1"/>
                  <w:sz w:val="24"/>
                  <w:szCs w:val="24"/>
                  <w:lang w:eastAsia="en-GB"/>
                </w:rPr>
                <w:t xml:space="preserve"> </w:t>
              </w:r>
            </w:ins>
          </w:p>
          <w:p w14:paraId="2AB8A10A" w14:textId="570291B4" w:rsidR="00440ECD" w:rsidRPr="00DF0EBF" w:rsidRDefault="0040663C" w:rsidP="004F5E62">
            <w:pPr>
              <w:spacing w:before="120" w:after="120"/>
              <w:rPr>
                <w:rFonts w:ascii="Arial" w:hAnsi="Arial" w:cs="Arial"/>
                <w:color w:val="000000" w:themeColor="text1"/>
                <w:sz w:val="24"/>
                <w:szCs w:val="24"/>
                <w:lang w:eastAsia="en-GB"/>
              </w:rPr>
            </w:pPr>
            <w:ins w:id="10" w:author="Chloe Day" w:date="2023-06-09T10:25:00Z">
              <w:r>
                <w:rPr>
                  <w:rFonts w:ascii="Arial" w:hAnsi="Arial" w:cs="Arial"/>
                  <w:color w:val="000000" w:themeColor="text1"/>
                  <w:sz w:val="24"/>
                  <w:szCs w:val="24"/>
                  <w:lang w:eastAsia="en-GB"/>
                </w:rPr>
                <w:t>CT10 2TR</w:t>
              </w:r>
            </w:ins>
            <w:del w:id="11" w:author="Chloe Day" w:date="2023-06-09T10:25:00Z">
              <w:r w:rsidR="004F5E62" w:rsidRPr="00DF0EBF" w:rsidDel="0040663C">
                <w:rPr>
                  <w:rFonts w:ascii="Arial" w:hAnsi="Arial" w:cs="Arial"/>
                  <w:color w:val="000000" w:themeColor="text1"/>
                  <w:sz w:val="24"/>
                  <w:szCs w:val="24"/>
                  <w:lang w:eastAsia="en-GB"/>
                </w:rPr>
                <w:delText>&lt;</w:delText>
              </w:r>
              <w:r w:rsidR="00440ECD" w:rsidRPr="00DF0EBF" w:rsidDel="0040663C">
                <w:rPr>
                  <w:rFonts w:ascii="Arial" w:hAnsi="Arial" w:cs="Arial"/>
                  <w:color w:val="000000" w:themeColor="text1"/>
                  <w:sz w:val="24"/>
                  <w:szCs w:val="24"/>
                  <w:highlight w:val="yellow"/>
                  <w:lang w:eastAsia="en-GB"/>
                </w:rPr>
                <w:delText xml:space="preserve">Insert practice name and address </w:delText>
              </w:r>
              <w:r w:rsidR="004F5E62" w:rsidRPr="00DF0EBF" w:rsidDel="0040663C">
                <w:rPr>
                  <w:rFonts w:ascii="Arial" w:hAnsi="Arial" w:cs="Arial"/>
                  <w:color w:val="000000" w:themeColor="text1"/>
                  <w:sz w:val="24"/>
                  <w:szCs w:val="24"/>
                  <w:lang w:eastAsia="en-GB"/>
                </w:rPr>
                <w:delText>&gt;</w:delText>
              </w:r>
            </w:del>
            <w:r w:rsidR="00440ECD" w:rsidRPr="00DF0EBF">
              <w:rPr>
                <w:rFonts w:ascii="Arial" w:hAnsi="Arial" w:cs="Arial"/>
                <w:color w:val="000000" w:themeColor="text1"/>
                <w:sz w:val="24"/>
                <w:szCs w:val="24"/>
                <w:lang w:eastAsia="en-GB"/>
              </w:rPr>
              <w:t xml:space="preserve"> </w:t>
            </w:r>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486B160F" w14:textId="77777777" w:rsidR="001272FD" w:rsidRDefault="00BC38F6" w:rsidP="001272FD">
            <w:pPr>
              <w:spacing w:before="120" w:after="120"/>
              <w:rPr>
                <w:ins w:id="12" w:author="Chloe Day [2]" w:date="2024-06-12T15:45:00Z"/>
                <w:rFonts w:ascii="Arial" w:hAnsi="Arial" w:cs="Arial"/>
                <w:sz w:val="24"/>
                <w:szCs w:val="24"/>
              </w:rPr>
              <w:pPrChange w:id="13" w:author="Chloe Day [2]" w:date="2024-06-12T15:45:00Z">
                <w:pPr>
                  <w:spacing w:before="120" w:after="120"/>
                </w:pPr>
              </w:pPrChange>
            </w:pPr>
            <w:r>
              <w:rPr>
                <w:rFonts w:ascii="Arial" w:hAnsi="Arial" w:cs="Arial"/>
                <w:sz w:val="24"/>
                <w:szCs w:val="24"/>
              </w:rPr>
              <w:t>A list of Practice processing activities can be found here</w:t>
            </w:r>
          </w:p>
          <w:p w14:paraId="28E20BF9" w14:textId="47986CBC" w:rsidR="001272FD" w:rsidRDefault="0040663C" w:rsidP="001272FD">
            <w:pPr>
              <w:spacing w:before="120" w:after="120"/>
              <w:rPr>
                <w:ins w:id="14" w:author="Chloe Day [2]" w:date="2024-06-12T15:45:00Z"/>
                <w:rFonts w:ascii="Arial" w:hAnsi="Arial" w:cs="Arial"/>
                <w:sz w:val="24"/>
                <w:szCs w:val="24"/>
              </w:rPr>
              <w:pPrChange w:id="15" w:author="Chloe Day [2]" w:date="2024-06-12T15:45:00Z">
                <w:pPr>
                  <w:spacing w:before="120" w:after="120"/>
                </w:pPr>
              </w:pPrChange>
            </w:pPr>
            <w:ins w:id="16" w:author="Chloe Day" w:date="2023-06-09T10:25:00Z">
              <w:r>
                <w:rPr>
                  <w:rFonts w:ascii="Arial" w:hAnsi="Arial" w:cs="Arial"/>
                  <w:sz w:val="24"/>
                  <w:szCs w:val="24"/>
                </w:rPr>
                <w:t xml:space="preserve"> </w:t>
              </w:r>
            </w:ins>
            <w:ins w:id="17" w:author="Chloe Day [2]" w:date="2024-06-12T15:45:00Z">
              <w:r w:rsidR="001272FD">
                <w:rPr>
                  <w:rFonts w:ascii="Arial" w:hAnsi="Arial" w:cs="Arial"/>
                  <w:sz w:val="24"/>
                  <w:szCs w:val="24"/>
                </w:rPr>
                <w:fldChar w:fldCharType="begin"/>
              </w:r>
              <w:r w:rsidR="001272FD">
                <w:rPr>
                  <w:rFonts w:ascii="Arial" w:hAnsi="Arial" w:cs="Arial"/>
                  <w:sz w:val="24"/>
                  <w:szCs w:val="24"/>
                </w:rPr>
                <w:instrText xml:space="preserve"> HYPERLINK "9.%20Processing%20Activities%20June%202024.docx" </w:instrText>
              </w:r>
              <w:r w:rsidR="001272FD">
                <w:rPr>
                  <w:rFonts w:ascii="Arial" w:hAnsi="Arial" w:cs="Arial"/>
                  <w:sz w:val="24"/>
                  <w:szCs w:val="24"/>
                </w:rPr>
              </w:r>
              <w:r w:rsidR="001272FD">
                <w:rPr>
                  <w:rFonts w:ascii="Arial" w:hAnsi="Arial" w:cs="Arial"/>
                  <w:sz w:val="24"/>
                  <w:szCs w:val="24"/>
                </w:rPr>
                <w:fldChar w:fldCharType="separate"/>
              </w:r>
              <w:r w:rsidR="001272FD" w:rsidRPr="001272FD">
                <w:rPr>
                  <w:rStyle w:val="Hyperlink"/>
                  <w:rFonts w:ascii="Arial" w:hAnsi="Arial" w:cs="Arial"/>
                  <w:sz w:val="24"/>
                  <w:szCs w:val="24"/>
                </w:rPr>
                <w:t>9. Processing Activities June 2024.docx</w:t>
              </w:r>
              <w:r w:rsidR="001272FD">
                <w:rPr>
                  <w:rFonts w:ascii="Arial" w:hAnsi="Arial" w:cs="Arial"/>
                  <w:sz w:val="24"/>
                  <w:szCs w:val="24"/>
                </w:rPr>
                <w:fldChar w:fldCharType="end"/>
              </w:r>
              <w:bookmarkStart w:id="18" w:name="_GoBack"/>
              <w:bookmarkEnd w:id="18"/>
            </w:ins>
          </w:p>
          <w:p w14:paraId="51C6CD97" w14:textId="72D1A587" w:rsidR="00BB22BA" w:rsidRPr="00BB22BA" w:rsidRDefault="009469A3" w:rsidP="001272FD">
            <w:pPr>
              <w:spacing w:before="120" w:after="120"/>
              <w:rPr>
                <w:rFonts w:ascii="Arial" w:hAnsi="Arial" w:cs="Arial"/>
                <w:sz w:val="24"/>
                <w:szCs w:val="24"/>
              </w:rPr>
              <w:pPrChange w:id="19" w:author="Chloe Day [2]" w:date="2024-06-12T15:45:00Z">
                <w:pPr>
                  <w:spacing w:before="120" w:after="120"/>
                </w:pPr>
              </w:pPrChange>
            </w:pPr>
            <w:ins w:id="20" w:author="Chloe Day" w:date="2023-06-09T10:46:00Z">
              <w:del w:id="21" w:author="Chloe Day [2]" w:date="2024-06-12T15:45:00Z">
                <w:r w:rsidDel="001272FD">
                  <w:rPr>
                    <w:rFonts w:ascii="Arial" w:hAnsi="Arial" w:cs="Arial"/>
                    <w:sz w:val="24"/>
                    <w:szCs w:val="24"/>
                  </w:rPr>
                  <w:fldChar w:fldCharType="begin"/>
                </w:r>
              </w:del>
              <w:del w:id="22" w:author="Chloe Day [2]" w:date="2024-06-12T15:40:00Z">
                <w:r w:rsidDel="00E80620">
                  <w:rPr>
                    <w:rFonts w:ascii="Arial" w:hAnsi="Arial" w:cs="Arial"/>
                    <w:sz w:val="24"/>
                    <w:szCs w:val="24"/>
                  </w:rPr>
                  <w:delInstrText xml:space="preserve"> HYPERLINK "Processing%20Activities%20June%202023.docx" </w:delInstrText>
                </w:r>
              </w:del>
              <w:del w:id="23" w:author="Chloe Day [2]" w:date="2024-06-12T15:45:00Z">
                <w:r w:rsidDel="001272FD">
                  <w:rPr>
                    <w:rFonts w:ascii="Arial" w:hAnsi="Arial" w:cs="Arial"/>
                    <w:sz w:val="24"/>
                    <w:szCs w:val="24"/>
                  </w:rPr>
                  <w:fldChar w:fldCharType="separate"/>
                </w:r>
                <w:r w:rsidRPr="001272FD" w:rsidDel="001272FD">
                  <w:rPr>
                    <w:rFonts w:ascii="Arial" w:hAnsi="Arial" w:cs="Arial"/>
                    <w:sz w:val="24"/>
                    <w:szCs w:val="24"/>
                    <w:rPrChange w:id="24" w:author="Chloe Day [2]" w:date="2024-06-12T15:45:00Z">
                      <w:rPr>
                        <w:rStyle w:val="Hyperlink"/>
                        <w:rFonts w:ascii="Arial" w:hAnsi="Arial" w:cs="Arial"/>
                        <w:sz w:val="24"/>
                        <w:szCs w:val="24"/>
                      </w:rPr>
                    </w:rPrChange>
                  </w:rPr>
                  <w:delText>Processing Activities June 2023.docx</w:delText>
                </w:r>
                <w:r w:rsidDel="001272FD">
                  <w:rPr>
                    <w:rFonts w:ascii="Arial" w:hAnsi="Arial" w:cs="Arial"/>
                    <w:sz w:val="24"/>
                    <w:szCs w:val="24"/>
                  </w:rPr>
                  <w:fldChar w:fldCharType="end"/>
                </w:r>
              </w:del>
            </w:ins>
            <w:ins w:id="25" w:author="Chloe Day [2]" w:date="2024-06-12T15:45:00Z">
              <w:del w:id="26" w:author="Chloe Day [2]" w:date="2024-06-12T15:45:00Z">
                <w:r w:rsidR="001272FD" w:rsidRPr="001272FD" w:rsidDel="001272FD">
                  <w:rPr>
                    <w:rFonts w:ascii="Arial" w:hAnsi="Arial" w:cs="Arial"/>
                    <w:sz w:val="24"/>
                    <w:szCs w:val="24"/>
                    <w:rPrChange w:id="27" w:author="Chloe Day [2]" w:date="2024-06-12T15:45:00Z">
                      <w:rPr>
                        <w:rStyle w:val="Hyperlink"/>
                        <w:rFonts w:ascii="Arial" w:hAnsi="Arial" w:cs="Arial"/>
                        <w:sz w:val="24"/>
                        <w:szCs w:val="24"/>
                      </w:rPr>
                    </w:rPrChange>
                  </w:rPr>
                  <w:delText>Processing Activities June 2023.docx</w:delText>
                </w:r>
              </w:del>
            </w:ins>
            <w:del w:id="28" w:author="Chloe Day [2]" w:date="2024-06-12T15:45:00Z">
              <w:r w:rsidR="00BC38F6" w:rsidDel="001272FD">
                <w:rPr>
                  <w:rFonts w:ascii="Arial" w:hAnsi="Arial" w:cs="Arial"/>
                  <w:sz w:val="24"/>
                  <w:szCs w:val="24"/>
                </w:rPr>
                <w:delText xml:space="preserve"> </w:delText>
              </w:r>
            </w:del>
            <w:del w:id="29" w:author="Chloe Day" w:date="2023-06-09T10:25:00Z">
              <w:r w:rsidR="00BC38F6" w:rsidRPr="00BB22BA" w:rsidDel="0040663C">
                <w:rPr>
                  <w:rFonts w:ascii="Arial" w:hAnsi="Arial" w:cs="Arial"/>
                  <w:sz w:val="24"/>
                  <w:szCs w:val="24"/>
                  <w:highlight w:val="yellow"/>
                </w:rPr>
                <w:delText>&lt;insert</w:delText>
              </w:r>
              <w:r w:rsidR="00BC38F6" w:rsidDel="0040663C">
                <w:rPr>
                  <w:rFonts w:ascii="Arial" w:hAnsi="Arial" w:cs="Arial"/>
                  <w:sz w:val="24"/>
                  <w:szCs w:val="24"/>
                  <w:highlight w:val="yellow"/>
                </w:rPr>
                <w:delText xml:space="preserve"> hyperlink here</w:delText>
              </w:r>
              <w:r w:rsidR="00BC38F6" w:rsidRPr="00BB22BA" w:rsidDel="0040663C">
                <w:rPr>
                  <w:rFonts w:ascii="Arial" w:hAnsi="Arial" w:cs="Arial"/>
                  <w:sz w:val="24"/>
                  <w:szCs w:val="24"/>
                  <w:highlight w:val="yellow"/>
                </w:rPr>
                <w:delText>&gt;</w:delText>
              </w:r>
              <w:r w:rsidR="00BC38F6" w:rsidDel="0040663C">
                <w:rPr>
                  <w:rFonts w:ascii="Arial" w:hAnsi="Arial" w:cs="Arial"/>
                  <w:sz w:val="24"/>
                  <w:szCs w:val="24"/>
                </w:rPr>
                <w:delText>.</w:delText>
              </w:r>
            </w:del>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proofErr w:type="spellStart"/>
            <w:r w:rsidRPr="00DF0EBF">
              <w:rPr>
                <w:rFonts w:ascii="Arial" w:hAnsi="Arial" w:cs="Arial"/>
                <w:color w:val="000000"/>
                <w:sz w:val="24"/>
                <w:szCs w:val="24"/>
                <w:lang w:eastAsia="en-GB"/>
              </w:rPr>
              <w:t>Pseudonymised</w:t>
            </w:r>
            <w:proofErr w:type="spellEnd"/>
            <w:r w:rsidRPr="00DF0EBF">
              <w:rPr>
                <w:rFonts w:ascii="Arial" w:hAnsi="Arial" w:cs="Arial"/>
                <w:color w:val="000000"/>
                <w:sz w:val="24"/>
                <w:szCs w:val="24"/>
                <w:lang w:eastAsia="en-GB"/>
              </w:rPr>
              <w:t xml:space="preserve">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lastRenderedPageBreak/>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w:t>
            </w:r>
            <w:proofErr w:type="spellStart"/>
            <w:r w:rsidRPr="00DF0EBF">
              <w:rPr>
                <w:rFonts w:ascii="Arial" w:hAnsi="Arial" w:cs="Arial"/>
                <w:iCs/>
                <w:color w:val="000000"/>
                <w:sz w:val="24"/>
                <w:szCs w:val="24"/>
              </w:rPr>
              <w:t>i</w:t>
            </w:r>
            <w:proofErr w:type="spellEnd"/>
            <w:r w:rsidRPr="00DF0EBF">
              <w:rPr>
                <w:rFonts w:ascii="Arial" w:hAnsi="Arial" w:cs="Arial"/>
                <w:iCs/>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w:t>
            </w:r>
            <w:proofErr w:type="gramStart"/>
            <w:r w:rsidRPr="00DF0EBF">
              <w:rPr>
                <w:rFonts w:ascii="Arial" w:hAnsi="Arial" w:cs="Arial"/>
                <w:iCs/>
                <w:color w:val="000000"/>
                <w:sz w:val="24"/>
                <w:szCs w:val="24"/>
              </w:rPr>
              <w:t>)(</w:t>
            </w:r>
            <w:proofErr w:type="gramEnd"/>
            <w:r w:rsidRPr="00DF0EBF">
              <w:rPr>
                <w:rFonts w:ascii="Arial" w:hAnsi="Arial" w:cs="Arial"/>
                <w:iCs/>
                <w:color w:val="000000"/>
                <w:sz w:val="24"/>
                <w:szCs w:val="24"/>
              </w:rPr>
              <w:t>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1(4) Research </w:t>
            </w:r>
            <w:proofErr w:type="spellStart"/>
            <w:r w:rsidRPr="00DF0EBF">
              <w:rPr>
                <w:rFonts w:ascii="Arial" w:hAnsi="Arial" w:cs="Arial"/>
                <w:iCs/>
                <w:color w:val="000000"/>
                <w:sz w:val="24"/>
                <w:szCs w:val="24"/>
              </w:rPr>
              <w:t>etc</w:t>
            </w:r>
            <w:proofErr w:type="spellEnd"/>
            <w:r w:rsidRPr="00DF0EBF">
              <w:rPr>
                <w:rFonts w:ascii="Arial" w:hAnsi="Arial" w:cs="Arial"/>
                <w:iCs/>
                <w:color w:val="000000"/>
                <w:sz w:val="24"/>
                <w:szCs w:val="24"/>
              </w:rPr>
              <w:t>,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2(6) Statutory </w:t>
            </w:r>
            <w:proofErr w:type="spellStart"/>
            <w:r w:rsidRPr="00DF0EBF">
              <w:rPr>
                <w:rFonts w:ascii="Arial" w:hAnsi="Arial" w:cs="Arial"/>
                <w:iCs/>
                <w:color w:val="000000"/>
                <w:sz w:val="24"/>
                <w:szCs w:val="24"/>
              </w:rPr>
              <w:t>etc</w:t>
            </w:r>
            <w:proofErr w:type="spellEnd"/>
            <w:r w:rsidRPr="00DF0EBF">
              <w:rPr>
                <w:rFonts w:ascii="Arial" w:hAnsi="Arial" w:cs="Arial"/>
                <w:iCs/>
                <w:color w:val="000000"/>
                <w:sz w:val="24"/>
                <w:szCs w:val="24"/>
              </w:rPr>
              <w:t xml:space="preserve">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lastRenderedPageBreak/>
              <w:t>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6D4C7458" w:rsidR="008D0E87" w:rsidRPr="00DF0EBF" w:rsidRDefault="0040663C" w:rsidP="008D0E87">
            <w:pPr>
              <w:rPr>
                <w:rFonts w:ascii="Arial" w:hAnsi="Arial" w:cs="Arial"/>
                <w:sz w:val="24"/>
                <w:szCs w:val="24"/>
              </w:rPr>
            </w:pPr>
            <w:ins w:id="30" w:author="Chloe Day" w:date="2023-06-09T10:26:00Z">
              <w:r>
                <w:rPr>
                  <w:rFonts w:ascii="Arial" w:hAnsi="Arial" w:cs="Arial"/>
                  <w:sz w:val="24"/>
                  <w:szCs w:val="24"/>
                </w:rPr>
                <w:t>The</w:t>
              </w:r>
            </w:ins>
            <w:del w:id="31" w:author="Chloe Day" w:date="2023-06-09T10:26:00Z">
              <w:r w:rsidR="008D0E87" w:rsidRPr="00DF0EBF" w:rsidDel="0040663C">
                <w:rPr>
                  <w:rFonts w:ascii="Arial" w:hAnsi="Arial" w:cs="Arial"/>
                  <w:sz w:val="24"/>
                  <w:szCs w:val="24"/>
                </w:rPr>
                <w:delText>[</w:delText>
              </w:r>
            </w:del>
            <w:del w:id="32" w:author="Chloe Day" w:date="2023-06-09T10:25:00Z">
              <w:r w:rsidR="008D0E87" w:rsidRPr="001F0B90" w:rsidDel="0040663C">
                <w:rPr>
                  <w:rFonts w:ascii="Arial" w:hAnsi="Arial" w:cs="Arial"/>
                  <w:sz w:val="24"/>
                  <w:szCs w:val="24"/>
                  <w:highlight w:val="yellow"/>
                </w:rPr>
                <w:delText>Organisation Name</w:delText>
              </w:r>
              <w:r w:rsidR="008D0E87" w:rsidRPr="00DF0EBF" w:rsidDel="0040663C">
                <w:rPr>
                  <w:rFonts w:ascii="Arial" w:hAnsi="Arial" w:cs="Arial"/>
                  <w:sz w:val="24"/>
                  <w:szCs w:val="24"/>
                </w:rPr>
                <w:delText>] are one of the</w:delText>
              </w:r>
            </w:del>
            <w:r w:rsidR="008D0E87" w:rsidRPr="00DF0EBF">
              <w:rPr>
                <w:rFonts w:ascii="Arial" w:hAnsi="Arial" w:cs="Arial"/>
                <w:sz w:val="24"/>
                <w:szCs w:val="24"/>
              </w:rPr>
              <w:t xml:space="preserv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33"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2"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33"/>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1272FD" w:rsidP="00654F99">
            <w:pPr>
              <w:rPr>
                <w:rFonts w:ascii="Arial" w:hAnsi="Arial" w:cs="Arial"/>
                <w:color w:val="000000"/>
                <w:sz w:val="24"/>
                <w:szCs w:val="24"/>
                <w:lang w:eastAsia="en-GB"/>
              </w:rPr>
            </w:pPr>
            <w:hyperlink r:id="rId13"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Health Service (Control of Patient Information) </w:t>
            </w:r>
            <w:r w:rsidRPr="00DF0EBF">
              <w:rPr>
                <w:rFonts w:ascii="Arial" w:hAnsi="Arial" w:cs="Arial"/>
                <w:b/>
                <w:color w:val="000000"/>
                <w:sz w:val="24"/>
                <w:szCs w:val="24"/>
                <w:lang w:eastAsia="en-GB"/>
              </w:rPr>
              <w:lastRenderedPageBreak/>
              <w:t>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lastRenderedPageBreak/>
              <w:t xml:space="preserve">The Secretary of State for Health and Social Care has issued Notices under Regulation 3(4) of the Health Service (Control of Patient Information) Regulations 2002 (COPI) which required organisations to share confidential patient </w:t>
            </w:r>
            <w:r w:rsidRPr="00DF0EBF">
              <w:rPr>
                <w:rFonts w:ascii="Arial" w:hAnsi="Arial" w:cs="Arial"/>
                <w:sz w:val="24"/>
                <w:szCs w:val="24"/>
              </w:rPr>
              <w:lastRenderedPageBreak/>
              <w:t>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4"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5"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6"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7"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lastRenderedPageBreak/>
              <w:t xml:space="preserve">The National Data opt-out can be applied </w:t>
            </w:r>
            <w:hyperlink r:id="rId18"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F325E" w14:textId="77777777" w:rsidR="00E80620" w:rsidRDefault="00E80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B9EC1" w14:textId="77777777" w:rsidR="00E80620" w:rsidRDefault="00E80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082A1" w14:textId="77777777" w:rsidR="00E80620" w:rsidRDefault="00E80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6C142" w14:textId="77777777" w:rsidR="00E80620" w:rsidRDefault="00E80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768612AC" w:rsidR="0027259D" w:rsidRDefault="00F41161" w:rsidP="0027259D">
    <w:pPr>
      <w:pStyle w:val="Header"/>
      <w:jc w:val="right"/>
    </w:pPr>
    <w:del w:id="34" w:author="Chloe Day" w:date="2023-06-09T10:24:00Z">
      <w:r w:rsidDel="0040663C">
        <w:delText xml:space="preserve">Draft </w:delText>
      </w:r>
    </w:del>
    <w:r w:rsidR="0027259D">
      <w:t xml:space="preserve">GP </w:t>
    </w:r>
    <w:r w:rsidR="00FD083D">
      <w:t xml:space="preserve">Commissioning, Planning, Risk Stratification and Research </w:t>
    </w:r>
    <w:r w:rsidR="0027259D">
      <w:t>Privacy Notice Template</w:t>
    </w:r>
  </w:p>
  <w:p w14:paraId="799D654C" w14:textId="6E0B63D2" w:rsidR="0027259D" w:rsidRDefault="0027259D" w:rsidP="0027259D">
    <w:pPr>
      <w:pStyle w:val="Header"/>
      <w:jc w:val="right"/>
    </w:pPr>
    <w:r>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28D28" w14:textId="77777777" w:rsidR="00E80620" w:rsidRDefault="00E80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loe Day [2]">
    <w15:presenceInfo w15:providerId="None" w15:userId="Chloe Day"/>
  </w15:person>
  <w15:person w15:author="Chloe Day">
    <w15:presenceInfo w15:providerId="Windows Live" w15:userId="d2af5d02227041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272FD"/>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0663C"/>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929A3"/>
    <w:rsid w:val="008C2E7A"/>
    <w:rsid w:val="008C3990"/>
    <w:rsid w:val="008D0E87"/>
    <w:rsid w:val="008D2AFA"/>
    <w:rsid w:val="009210B3"/>
    <w:rsid w:val="009469A3"/>
    <w:rsid w:val="00954ACB"/>
    <w:rsid w:val="00960BC4"/>
    <w:rsid w:val="009730DF"/>
    <w:rsid w:val="009E31AA"/>
    <w:rsid w:val="00A059D2"/>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63E1F"/>
    <w:rsid w:val="00C67097"/>
    <w:rsid w:val="00CA6630"/>
    <w:rsid w:val="00CC1E6B"/>
    <w:rsid w:val="00CF39E9"/>
    <w:rsid w:val="00D12C37"/>
    <w:rsid w:val="00D206AA"/>
    <w:rsid w:val="00D46219"/>
    <w:rsid w:val="00D622F9"/>
    <w:rsid w:val="00DD1C8E"/>
    <w:rsid w:val="00DF0EBF"/>
    <w:rsid w:val="00E35381"/>
    <w:rsid w:val="00E40295"/>
    <w:rsid w:val="00E745B1"/>
    <w:rsid w:val="00E80620"/>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4066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63C"/>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general-practice-extraction-service" TargetMode="External"/><Relationship Id="rId18" Type="http://schemas.openxmlformats.org/officeDocument/2006/relationships/hyperlink" Target="https://digital.nhs.uk/services/national-data-opt-ou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header" Target="head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igital.nhs.uk/services/national-data-opt-out" TargetMode="Externa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data-access-request-service-dars/copi-guidance"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C84B0-6A61-4793-8150-260BA2973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e719c2e2-bc7b-4411-bd3e-4cd3bd8d88ab"/>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a38cdad-2d6b-4819-ac31-b396b42b0228"/>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3CF12A93-D610-49DD-8F3D-9E1A1389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Chloe Day</cp:lastModifiedBy>
  <cp:revision>3</cp:revision>
  <cp:lastPrinted>2023-01-19T07:40:00Z</cp:lastPrinted>
  <dcterms:created xsi:type="dcterms:W3CDTF">2024-06-12T14:40:00Z</dcterms:created>
  <dcterms:modified xsi:type="dcterms:W3CDTF">2024-06-12T14:46:00Z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